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spacing w:line="600" w:lineRule="exact"/>
        <w:ind w:firstLine="883" w:firstLineChars="200"/>
        <w:rPr>
          <w:rFonts w:ascii="Times New Roman" w:hAnsi="Times New Roman" w:eastAsia="宋体" w:cs="宋体"/>
          <w:b/>
          <w:bCs/>
          <w:sz w:val="44"/>
          <w:szCs w:val="44"/>
        </w:rPr>
      </w:pPr>
      <w:bookmarkStart w:id="0" w:name="_GoBack"/>
      <w:bookmarkEnd w:id="0"/>
    </w:p>
    <w:p>
      <w:pPr>
        <w:spacing w:line="600" w:lineRule="exact"/>
        <w:ind w:firstLine="883" w:firstLineChars="200"/>
        <w:rPr>
          <w:rFonts w:ascii="Times New Roman" w:hAnsi="Times New Roman" w:eastAsia="宋体" w:cs="宋体"/>
          <w:b/>
          <w:bCs/>
          <w:sz w:val="44"/>
          <w:szCs w:val="44"/>
        </w:rPr>
      </w:pPr>
    </w:p>
    <w:p>
      <w:pPr>
        <w:spacing w:line="600" w:lineRule="exact"/>
        <w:ind w:firstLine="883" w:firstLineChars="200"/>
        <w:rPr>
          <w:rFonts w:ascii="Times New Roman" w:hAnsi="Times New Roman" w:eastAsia="宋体" w:cs="宋体"/>
          <w:b/>
          <w:bCs/>
          <w:sz w:val="44"/>
          <w:szCs w:val="44"/>
        </w:rPr>
      </w:pPr>
    </w:p>
    <w:p>
      <w:pPr>
        <w:spacing w:line="600" w:lineRule="exact"/>
        <w:ind w:firstLine="883" w:firstLineChars="200"/>
        <w:rPr>
          <w:rFonts w:ascii="Times New Roman" w:hAnsi="Times New Roman" w:eastAsia="宋体" w:cs="宋体"/>
          <w:b/>
          <w:bCs/>
          <w:sz w:val="44"/>
          <w:szCs w:val="44"/>
        </w:rPr>
      </w:pPr>
    </w:p>
    <w:p>
      <w:pPr>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宋体"/>
          <w:bCs/>
          <w:sz w:val="44"/>
          <w:szCs w:val="44"/>
        </w:rPr>
        <w:t>2020年度中共甘肃省委组织部</w:t>
      </w:r>
    </w:p>
    <w:p>
      <w:pPr>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宋体"/>
          <w:bCs/>
          <w:sz w:val="44"/>
          <w:szCs w:val="44"/>
        </w:rPr>
        <w:t>预算执行情况绩效自评报告</w:t>
      </w:r>
    </w:p>
    <w:p>
      <w:pPr>
        <w:spacing w:line="600" w:lineRule="exact"/>
        <w:ind w:firstLine="642" w:firstLineChars="200"/>
        <w:rPr>
          <w:rFonts w:ascii="Times New Roman" w:hAnsi="Times New Roman" w:eastAsia="仿宋_GB2312" w:cs="仿宋_GB2312"/>
          <w:b/>
          <w:bCs/>
          <w:sz w:val="32"/>
          <w:szCs w:val="32"/>
        </w:rPr>
      </w:pPr>
    </w:p>
    <w:p>
      <w:pPr>
        <w:spacing w:line="600" w:lineRule="exact"/>
        <w:ind w:firstLine="640" w:firstLineChars="200"/>
        <w:rPr>
          <w:rFonts w:ascii="Times New Roman" w:hAnsi="Times New Roman" w:eastAsia="黑体" w:cs="仿宋_GB2312"/>
          <w:bCs/>
          <w:sz w:val="32"/>
          <w:szCs w:val="32"/>
        </w:rPr>
      </w:pPr>
      <w:r>
        <w:rPr>
          <w:rFonts w:hint="eastAsia" w:ascii="Times New Roman" w:hAnsi="Times New Roman" w:eastAsia="黑体" w:cs="仿宋_GB2312"/>
          <w:bCs/>
          <w:sz w:val="32"/>
          <w:szCs w:val="32"/>
        </w:rPr>
        <w:t>一、基本情况</w:t>
      </w:r>
    </w:p>
    <w:p>
      <w:pPr>
        <w:spacing w:line="600" w:lineRule="exact"/>
        <w:ind w:firstLine="642" w:firstLineChars="200"/>
        <w:rPr>
          <w:rFonts w:ascii="Times New Roman" w:hAnsi="Times New Roman" w:eastAsia="黑体" w:cs="仿宋_GB2312"/>
          <w:bCs/>
          <w:sz w:val="32"/>
          <w:szCs w:val="32"/>
        </w:rPr>
      </w:pPr>
      <w:r>
        <w:rPr>
          <w:rFonts w:hint="eastAsia" w:ascii="Times New Roman" w:hAnsi="Times New Roman" w:eastAsia="楷体_GB2312" w:cs="仿宋_GB2312"/>
          <w:b/>
          <w:bCs/>
          <w:sz w:val="32"/>
          <w:szCs w:val="32"/>
        </w:rPr>
        <w:t>（一）部门主要职能</w:t>
      </w:r>
    </w:p>
    <w:p>
      <w:pPr>
        <w:pStyle w:val="3"/>
        <w:spacing w:line="600" w:lineRule="exact"/>
        <w:ind w:firstLine="640" w:firstLineChars="200"/>
        <w:rPr>
          <w:rFonts w:ascii="Times New Roman" w:hAnsi="Times New Roman"/>
        </w:rPr>
      </w:pPr>
      <w:r>
        <w:rPr>
          <w:rFonts w:hint="eastAsia" w:ascii="Times New Roman" w:hAnsi="Times New Roman"/>
        </w:rPr>
        <w:t>根据党的路线方针政策和省委的安排部署，研究制定全省组织工作、干部工作、人才工作的政策和规划，提出具体措施并组织实施；开展党的组织建设的理论研究和调查研究。负责指导党组织特别是党的基层组织建设工作，督促检查各级党组织坚持健全党的组织制度；调查分析全省党员队伍状况，协调、规划、指导全省党员教育和农村党员干部现代远程教育工作，指导基层党组织做好党员管理和组织发展工作；组织指导党代表开展活动。负责省管领导班子和领导干部的考核考察，对省直厅局级、副厅局级领导班子和市州领导班子的调整、配备、选拔任用提出意见；协助中央有关部门管理在甘厅局级、副厅局级单位的领导班子和领导干部；宏观指导全省培养选拔年轻干部队伍建设工作。负责研究指导和组织实施全省干部人事制度改革，协调指导和组织管理省内及与省外的县处级以上干部的交流工作；会同有关部门审核办理省管干部工资手续，承办省管干部的调动、任免、待遇、退（离）休审批等事宜；负责全省退（离）休干部工作的宏观管理和政策指导。负责省委管理的重点国有企业领导班子建设和领导人员考察管理工作；会同有关部门，研究提出加强全省国有企业领导班子和企业经营管理者队伍建设的宏观指导意见和建议；研究探索适应现代企业制度的选人用人机制。负责指导全省各级领导班子的思想政治建设，制定干部教育及培训的政策和规划，协调组织省管干部培训、以县处级为主的中青年干部培训、组织人事部门负责人培训以及乡镇党委书记的培训；宏观指导全省干部教育体制改革、干部培训基地建设、师资队伍建设和教材编写工作。</w:t>
      </w:r>
    </w:p>
    <w:p>
      <w:pPr>
        <w:pStyle w:val="3"/>
        <w:spacing w:line="600" w:lineRule="exact"/>
        <w:ind w:firstLine="640" w:firstLineChars="200"/>
        <w:rPr>
          <w:rFonts w:ascii="Times New Roman" w:hAnsi="Times New Roman"/>
        </w:rPr>
      </w:pPr>
      <w:r>
        <w:rPr>
          <w:rFonts w:hint="eastAsia" w:ascii="Times New Roman" w:hAnsi="Times New Roman"/>
        </w:rPr>
        <w:t>负责全省干部监督工作的宏观指导、综合协调、制度建设和督促检查；对县以上党政领导干部和干部选拔任用工作进行监督，督办和直接办理有关重要问题的案件；审理省管干部的党籍、党龄、参加革命工作时间以及其他历史遗留问题。</w:t>
      </w:r>
    </w:p>
    <w:p>
      <w:pPr>
        <w:pStyle w:val="3"/>
        <w:spacing w:line="600" w:lineRule="exact"/>
        <w:ind w:firstLine="640" w:firstLineChars="200"/>
        <w:rPr>
          <w:rFonts w:ascii="Times New Roman" w:hAnsi="Times New Roman"/>
        </w:rPr>
      </w:pPr>
      <w:r>
        <w:rPr>
          <w:rFonts w:hint="eastAsia" w:ascii="Times New Roman" w:hAnsi="Times New Roman"/>
        </w:rPr>
        <w:t>统一管理公务员录用调配、考核奖惩、培训和工资福利等工作，研究拟订公务员管理地方性政策和法规草案并组织实施，指导全省公务员队伍建设和绩效管理等。负责指导、检查、综合、协调全省人才工作，制定或参与制定有关政策，宏观管理科技人才队伍建设，参与智力引进工作。统一管理省委机构编制委员会办公室有关工作和省委老干部局有关工作。完成中央组织部和省委交办的其它任务。</w:t>
      </w:r>
    </w:p>
    <w:p>
      <w:pPr>
        <w:spacing w:line="600" w:lineRule="exact"/>
        <w:ind w:firstLine="642" w:firstLineChars="200"/>
        <w:rPr>
          <w:rFonts w:ascii="Times New Roman" w:hAnsi="Times New Roman" w:eastAsia="楷体_GB2312" w:cs="仿宋_GB2312"/>
          <w:sz w:val="32"/>
          <w:szCs w:val="32"/>
        </w:rPr>
      </w:pPr>
      <w:r>
        <w:rPr>
          <w:rFonts w:hint="eastAsia" w:ascii="Times New Roman" w:hAnsi="Times New Roman" w:eastAsia="楷体_GB2312" w:cs="仿宋_GB2312"/>
          <w:b/>
          <w:bCs/>
          <w:sz w:val="32"/>
          <w:szCs w:val="32"/>
        </w:rPr>
        <w:t>（二）内设机构及所属单位概况</w:t>
      </w:r>
    </w:p>
    <w:p>
      <w:pPr>
        <w:spacing w:line="600" w:lineRule="exact"/>
        <w:ind w:firstLine="642" w:firstLineChars="200"/>
        <w:rPr>
          <w:rFonts w:ascii="Times New Roman" w:hAnsi="Times New Roman" w:eastAsia="仿宋_GB2312"/>
          <w:b/>
          <w:sz w:val="32"/>
          <w:szCs w:val="32"/>
        </w:rPr>
      </w:pPr>
      <w:r>
        <w:rPr>
          <w:rFonts w:hint="eastAsia" w:ascii="Times New Roman" w:hAnsi="Times New Roman" w:eastAsia="仿宋_GB2312" w:cs="仿宋_GB2312"/>
          <w:b/>
          <w:sz w:val="32"/>
          <w:szCs w:val="32"/>
        </w:rPr>
        <w:t>1.</w:t>
      </w:r>
      <w:r>
        <w:rPr>
          <w:rFonts w:hint="eastAsia" w:ascii="Times New Roman" w:hAnsi="Times New Roman" w:eastAsia="仿宋_GB2312"/>
          <w:b/>
          <w:sz w:val="32"/>
          <w:szCs w:val="32"/>
        </w:rPr>
        <w:t>机关内设机构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办公室、人事处（机关党委）、研究室（政策法规处）、督查处、组织一处、组织二处</w:t>
      </w:r>
      <w:r>
        <w:rPr>
          <w:rFonts w:hint="eastAsia" w:ascii="Times New Roman" w:hAnsi="Times New Roman" w:cs="Times New Roman"/>
          <w:sz w:val="32"/>
          <w:szCs w:val="32"/>
        </w:rPr>
        <w:t>（</w:t>
      </w:r>
      <w:r>
        <w:rPr>
          <w:rFonts w:hint="eastAsia" w:ascii="Times New Roman" w:hAnsi="Times New Roman" w:eastAsia="仿宋_GB2312" w:cs="Times New Roman"/>
          <w:sz w:val="32"/>
          <w:szCs w:val="32"/>
        </w:rPr>
        <w:t>非公有制经济组织和社会组织党建工作处</w:t>
      </w:r>
      <w:r>
        <w:rPr>
          <w:rFonts w:hint="eastAsia" w:ascii="Times New Roman" w:hAnsi="Times New Roman" w:cs="Times New Roman"/>
          <w:sz w:val="32"/>
          <w:szCs w:val="32"/>
        </w:rPr>
        <w:t>）</w:t>
      </w:r>
      <w:r>
        <w:rPr>
          <w:rFonts w:hint="eastAsia" w:ascii="Times New Roman" w:hAnsi="Times New Roman" w:eastAsia="仿宋_GB2312" w:cs="Times New Roman"/>
          <w:sz w:val="32"/>
          <w:szCs w:val="32"/>
        </w:rPr>
        <w:t>、干部一处（干部队伍建设规划办公室）、党政干部处、干部二处、干部三处、干部四处、干部五处、公务员一处、公务员二处、公务员三处、干部监督处（举报中心、巡视工作联络办公室）、考核工作办公室、人才工作处（省委人才工作领导小组办公室）、干部教育处、信息化管理处。</w:t>
      </w:r>
    </w:p>
    <w:p>
      <w:pPr>
        <w:spacing w:line="600" w:lineRule="exact"/>
        <w:ind w:firstLine="640" w:firstLineChars="200"/>
        <w:rPr>
          <w:rFonts w:ascii="Times New Roman" w:hAnsi="Times New Roman" w:eastAsia="仿宋_GB2312"/>
          <w:b/>
          <w:color w:val="FF0000"/>
          <w:sz w:val="32"/>
          <w:szCs w:val="32"/>
        </w:rPr>
      </w:pPr>
      <w:r>
        <w:rPr>
          <w:rFonts w:hint="eastAsia" w:ascii="Times New Roman" w:hAnsi="Times New Roman" w:eastAsia="仿宋_GB2312" w:cs="仿宋_GB2312"/>
          <w:sz w:val="32"/>
          <w:szCs w:val="32"/>
          <w:lang w:val="zh-CN"/>
        </w:rPr>
        <w:t>2020年底</w:t>
      </w:r>
      <w:r>
        <w:rPr>
          <w:rFonts w:hint="eastAsia" w:ascii="Times New Roman" w:hAnsi="Times New Roman" w:eastAsia="仿宋_GB2312" w:cs="仿宋_GB2312"/>
          <w:snapToGrid w:val="0"/>
          <w:kern w:val="0"/>
          <w:sz w:val="32"/>
          <w:szCs w:val="32"/>
          <w:lang w:val="zh-CN"/>
        </w:rPr>
        <w:t>核定编制</w:t>
      </w:r>
      <w:r>
        <w:rPr>
          <w:rFonts w:hint="eastAsia" w:ascii="Times New Roman" w:hAnsi="Times New Roman" w:eastAsia="仿宋_GB2312" w:cs="仿宋_GB2312"/>
          <w:snapToGrid w:val="0"/>
          <w:kern w:val="0"/>
          <w:sz w:val="32"/>
          <w:szCs w:val="32"/>
        </w:rPr>
        <w:t>150</w:t>
      </w:r>
      <w:r>
        <w:rPr>
          <w:rFonts w:hint="eastAsia" w:ascii="Times New Roman" w:hAnsi="Times New Roman" w:eastAsia="仿宋_GB2312" w:cs="仿宋_GB2312"/>
          <w:snapToGrid w:val="0"/>
          <w:kern w:val="0"/>
          <w:sz w:val="32"/>
          <w:szCs w:val="32"/>
          <w:lang w:val="zh-CN"/>
        </w:rPr>
        <w:t>名。其中：行政编制143名，工勤编制</w:t>
      </w:r>
      <w:r>
        <w:rPr>
          <w:rFonts w:hint="eastAsia" w:ascii="Times New Roman" w:hAnsi="Times New Roman" w:eastAsia="仿宋_GB2312" w:cs="仿宋_GB2312"/>
          <w:snapToGrid w:val="0"/>
          <w:kern w:val="0"/>
          <w:sz w:val="32"/>
          <w:szCs w:val="32"/>
        </w:rPr>
        <w:t>7</w:t>
      </w:r>
      <w:r>
        <w:rPr>
          <w:rFonts w:hint="eastAsia" w:ascii="Times New Roman" w:hAnsi="Times New Roman" w:eastAsia="仿宋_GB2312" w:cs="仿宋_GB2312"/>
          <w:snapToGrid w:val="0"/>
          <w:kern w:val="0"/>
          <w:sz w:val="32"/>
          <w:szCs w:val="32"/>
          <w:lang w:val="zh-CN"/>
        </w:rPr>
        <w:t>名</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CN"/>
        </w:rPr>
        <w:t>2020年底</w:t>
      </w:r>
      <w:r>
        <w:rPr>
          <w:rFonts w:hint="eastAsia" w:ascii="Times New Roman" w:hAnsi="Times New Roman" w:eastAsia="仿宋_GB2312"/>
          <w:sz w:val="32"/>
          <w:szCs w:val="32"/>
        </w:rPr>
        <w:t>部机关</w:t>
      </w:r>
      <w:r>
        <w:rPr>
          <w:rFonts w:hint="eastAsia" w:ascii="Times New Roman" w:hAnsi="Times New Roman" w:eastAsia="仿宋_GB2312" w:cs="仿宋_GB2312"/>
          <w:sz w:val="32"/>
          <w:szCs w:val="32"/>
          <w:lang w:val="zh-CN"/>
        </w:rPr>
        <w:t>实有在职人员</w:t>
      </w:r>
      <w:r>
        <w:rPr>
          <w:rFonts w:hint="eastAsia" w:ascii="Times New Roman" w:hAnsi="Times New Roman" w:eastAsia="仿宋_GB2312" w:cs="仿宋_GB2312"/>
          <w:sz w:val="32"/>
          <w:szCs w:val="32"/>
        </w:rPr>
        <w:t>146</w:t>
      </w:r>
      <w:r>
        <w:rPr>
          <w:rFonts w:hint="eastAsia" w:ascii="Times New Roman" w:hAnsi="Times New Roman" w:eastAsia="仿宋_GB2312" w:cs="仿宋_GB2312"/>
          <w:sz w:val="32"/>
          <w:szCs w:val="32"/>
          <w:lang w:val="zh-CN"/>
        </w:rPr>
        <w:t>人</w:t>
      </w:r>
      <w:ins w:id="0" w:author="张正洲" w:date="2021-03-05T10:33:00Z">
        <w:r>
          <w:rPr>
            <w:rFonts w:hint="eastAsia" w:ascii="Times New Roman" w:hAnsi="Times New Roman" w:eastAsia="仿宋_GB2312" w:cs="仿宋_GB2312"/>
            <w:sz w:val="32"/>
            <w:szCs w:val="32"/>
            <w:lang w:val="zh-CN"/>
          </w:rPr>
          <w:t>，</w:t>
        </w:r>
      </w:ins>
      <w:del w:id="1" w:author="张正洲" w:date="2021-03-05T10:33:00Z">
        <w:r>
          <w:rPr>
            <w:rFonts w:hint="eastAsia" w:ascii="Times New Roman" w:hAnsi="Times New Roman" w:eastAsia="仿宋_GB2312" w:cs="仿宋_GB2312"/>
            <w:sz w:val="32"/>
            <w:szCs w:val="32"/>
            <w:lang w:val="zh-CN"/>
          </w:rPr>
          <w:delText>,</w:delText>
        </w:r>
      </w:del>
      <w:r>
        <w:rPr>
          <w:rFonts w:hint="eastAsia" w:ascii="Times New Roman" w:hAnsi="Times New Roman" w:eastAsia="仿宋_GB2312"/>
          <w:sz w:val="32"/>
          <w:szCs w:val="32"/>
        </w:rPr>
        <w:t>其中：行政人员140人</w:t>
      </w:r>
      <w:ins w:id="2" w:author="张正洲" w:date="2021-03-05T10:33:00Z">
        <w:r>
          <w:rPr>
            <w:rFonts w:hint="eastAsia" w:ascii="Times New Roman" w:hAnsi="Times New Roman" w:eastAsia="仿宋_GB2312" w:cs="仿宋_GB2312"/>
            <w:sz w:val="32"/>
            <w:szCs w:val="32"/>
            <w:lang w:val="zh-CN"/>
          </w:rPr>
          <w:t>（含省纪委派驻省委组织部纪检监察组人员</w:t>
        </w:r>
      </w:ins>
      <w:ins w:id="3" w:author="张正洲" w:date="2021-03-05T10:33:00Z">
        <w:r>
          <w:rPr>
            <w:rFonts w:hint="eastAsia" w:ascii="Times New Roman" w:hAnsi="Times New Roman" w:eastAsia="仿宋_GB2312" w:cs="仿宋_GB2312"/>
            <w:sz w:val="32"/>
            <w:szCs w:val="32"/>
            <w:lang w:val="en-US" w:eastAsia="zh-CN"/>
          </w:rPr>
          <w:t>7人，不占省委组织部行政编制</w:t>
        </w:r>
      </w:ins>
      <w:ins w:id="4" w:author="张正洲" w:date="2021-03-05T10:33:00Z">
        <w:r>
          <w:rPr>
            <w:rFonts w:hint="eastAsia" w:ascii="Times New Roman" w:hAnsi="Times New Roman" w:eastAsia="仿宋_GB2312" w:cs="仿宋_GB2312"/>
            <w:sz w:val="32"/>
            <w:szCs w:val="32"/>
            <w:lang w:val="zh-CN"/>
          </w:rPr>
          <w:t>）</w:t>
        </w:r>
      </w:ins>
      <w:r>
        <w:rPr>
          <w:rFonts w:hint="eastAsia" w:ascii="Times New Roman" w:hAnsi="Times New Roman" w:eastAsia="仿宋_GB2312"/>
          <w:sz w:val="32"/>
          <w:szCs w:val="32"/>
        </w:rPr>
        <w:t>，工勤人员6人。</w:t>
      </w:r>
    </w:p>
    <w:p>
      <w:pPr>
        <w:spacing w:line="600" w:lineRule="exact"/>
        <w:ind w:firstLine="642" w:firstLineChars="200"/>
        <w:rPr>
          <w:rFonts w:ascii="Times New Roman" w:hAnsi="Times New Roman" w:eastAsia="仿宋_GB2312" w:cs="黑体"/>
          <w:b/>
          <w:sz w:val="32"/>
          <w:szCs w:val="32"/>
          <w:lang w:val="zh-CN"/>
        </w:rPr>
      </w:pPr>
      <w:r>
        <w:rPr>
          <w:rFonts w:hint="eastAsia" w:ascii="Times New Roman" w:hAnsi="Times New Roman" w:eastAsia="仿宋_GB2312" w:cs="黑体"/>
          <w:b/>
          <w:sz w:val="32"/>
          <w:szCs w:val="32"/>
          <w:lang w:val="zh-CN"/>
        </w:rPr>
        <w:t>2.部直属单位</w:t>
      </w:r>
    </w:p>
    <w:p>
      <w:p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cs="Times New Roman"/>
          <w:sz w:val="32"/>
          <w:szCs w:val="32"/>
        </w:rPr>
        <w:t>甘肃省党员教育中心（甘肃省干部培训中心、甘肃乡村干部培训学院）、甘肃省党员干部教育基地。</w:t>
      </w:r>
      <w:r>
        <w:rPr>
          <w:rFonts w:hint="eastAsia" w:ascii="Times New Roman" w:hAnsi="Times New Roman" w:eastAsia="仿宋_GB2312"/>
          <w:sz w:val="32"/>
          <w:szCs w:val="32"/>
        </w:rPr>
        <w:t>核定编制50名。实有在职人员25人，副厅级领导1名，正处级干部2名，一般干部22名。</w:t>
      </w:r>
    </w:p>
    <w:p>
      <w:pPr>
        <w:spacing w:line="600" w:lineRule="exact"/>
        <w:ind w:firstLine="640" w:firstLineChars="200"/>
        <w:rPr>
          <w:rFonts w:ascii="Times New Roman" w:hAnsi="Times New Roman" w:eastAsia="黑体" w:cs="仿宋_GB2312"/>
          <w:bCs/>
          <w:sz w:val="32"/>
          <w:szCs w:val="32"/>
        </w:rPr>
      </w:pPr>
      <w:r>
        <w:rPr>
          <w:rFonts w:hint="eastAsia" w:ascii="Times New Roman" w:hAnsi="Times New Roman" w:eastAsia="黑体" w:cs="仿宋_GB2312"/>
          <w:bCs/>
          <w:sz w:val="32"/>
          <w:szCs w:val="32"/>
        </w:rPr>
        <w:t>二、绩效自评工作组织开展情况</w:t>
      </w:r>
    </w:p>
    <w:p>
      <w:pPr>
        <w:pStyle w:val="7"/>
        <w:spacing w:line="600" w:lineRule="exact"/>
        <w:ind w:firstLine="640" w:firstLineChars="200"/>
        <w:jc w:val="both"/>
        <w:rPr>
          <w:rFonts w:ascii="Times New Roman" w:hAnsi="Times New Roman" w:eastAsia="仿宋_GB2312" w:cs="黑体"/>
          <w:kern w:val="2"/>
          <w:sz w:val="32"/>
          <w:szCs w:val="32"/>
        </w:rPr>
      </w:pPr>
      <w:r>
        <w:rPr>
          <w:rFonts w:hint="eastAsia" w:ascii="Times New Roman" w:hAnsi="Times New Roman" w:eastAsia="仿宋_GB2312" w:cs="黑体"/>
          <w:kern w:val="2"/>
          <w:sz w:val="32"/>
          <w:szCs w:val="32"/>
        </w:rPr>
        <w:t>根据《2020年度甘肃省省直部门预算绩效管理考核办法》和《甘肃省财政厅关于开展2020年度省级预算执行情况绩效单位自评工作的通知》精神，我部认真履行绩效管理主体责任，明确由部机关办公室牵头，指导项目主管处室和直属单位开展项目绩效评价工作，并对评价结果审核把关。项目主管</w:t>
      </w:r>
      <w:r>
        <w:rPr>
          <w:rFonts w:hint="eastAsia" w:ascii="Times New Roman" w:hAnsi="Times New Roman" w:eastAsia="仿宋_GB2312" w:cs="仿宋"/>
          <w:sz w:val="32"/>
          <w:szCs w:val="32"/>
        </w:rPr>
        <w:t>处室和直属事业单位</w:t>
      </w:r>
      <w:r>
        <w:rPr>
          <w:rFonts w:hint="eastAsia" w:ascii="Times New Roman" w:hAnsi="Times New Roman" w:eastAsia="仿宋_GB2312" w:cs="仿宋_GB2312"/>
          <w:sz w:val="32"/>
          <w:szCs w:val="32"/>
          <w:lang w:val="zh-CN"/>
        </w:rPr>
        <w:t>配合办公室认真开展项目绩效</w:t>
      </w:r>
      <w:r>
        <w:rPr>
          <w:rFonts w:hint="eastAsia" w:ascii="Times New Roman" w:hAnsi="Times New Roman" w:eastAsia="仿宋_GB2312" w:cs="黑体"/>
          <w:kern w:val="2"/>
          <w:sz w:val="32"/>
          <w:szCs w:val="32"/>
        </w:rPr>
        <w:t>自评，</w:t>
      </w:r>
      <w:r>
        <w:rPr>
          <w:rFonts w:hint="eastAsia" w:ascii="Times New Roman" w:hAnsi="Times New Roman" w:eastAsia="仿宋_GB2312" w:cs="仿宋"/>
          <w:sz w:val="32"/>
          <w:szCs w:val="32"/>
        </w:rPr>
        <w:t>履行第一责任人职责，</w:t>
      </w:r>
      <w:r>
        <w:rPr>
          <w:rFonts w:hint="eastAsia" w:ascii="Times New Roman" w:hAnsi="Times New Roman" w:eastAsia="仿宋_GB2312" w:cs="仿宋_GB2312"/>
          <w:sz w:val="32"/>
          <w:szCs w:val="32"/>
          <w:lang w:val="zh-CN"/>
        </w:rPr>
        <w:t>及时组织收集资料、审查核实</w:t>
      </w:r>
      <w:r>
        <w:rPr>
          <w:rFonts w:hint="eastAsia" w:ascii="Times New Roman" w:hAnsi="Times New Roman" w:eastAsia="仿宋_GB2312" w:cs="黑体"/>
          <w:kern w:val="2"/>
          <w:sz w:val="32"/>
          <w:szCs w:val="32"/>
        </w:rPr>
        <w:t>、开展自评。</w:t>
      </w:r>
    </w:p>
    <w:p>
      <w:pPr>
        <w:pStyle w:val="7"/>
        <w:spacing w:line="60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2020年我部开展绩效评价项目11个，全年项目预算资金208</w:t>
      </w:r>
      <w:r>
        <w:rPr>
          <w:rFonts w:hint="eastAsia" w:ascii="Times New Roman" w:hAnsi="Times New Roman" w:eastAsia="仿宋_GB2312" w:cs="黑体"/>
          <w:kern w:val="2"/>
          <w:sz w:val="32"/>
          <w:szCs w:val="32"/>
          <w:lang w:val="en-US" w:eastAsia="zh-CN"/>
        </w:rPr>
        <w:t>80</w:t>
      </w:r>
      <w:r>
        <w:rPr>
          <w:rFonts w:hint="eastAsia" w:ascii="Times New Roman" w:hAnsi="Times New Roman" w:eastAsia="仿宋_GB2312" w:cs="黑体"/>
          <w:kern w:val="2"/>
          <w:sz w:val="32"/>
          <w:szCs w:val="32"/>
        </w:rPr>
        <w:t>万元。项目主管处室和直属事业单位根据年初项目绩效目标，全面梳理项目各项指标完成情况，认真填报项目支出绩效自评表，并对项目绩效目标偏差原因分析说明。办公室根据各项目自评情况，逐项目</w:t>
      </w:r>
      <w:r>
        <w:rPr>
          <w:rFonts w:hint="eastAsia" w:ascii="Times New Roman" w:hAnsi="Times New Roman" w:eastAsia="仿宋_GB2312" w:cs="黑体"/>
          <w:kern w:val="2"/>
          <w:sz w:val="32"/>
          <w:szCs w:val="32"/>
          <w:lang w:eastAsia="zh-CN"/>
        </w:rPr>
        <w:t>审核</w:t>
      </w:r>
      <w:r>
        <w:rPr>
          <w:rFonts w:hint="eastAsia" w:ascii="Times New Roman" w:hAnsi="Times New Roman" w:eastAsia="仿宋_GB2312" w:cs="黑体"/>
          <w:kern w:val="2"/>
          <w:sz w:val="32"/>
          <w:szCs w:val="32"/>
        </w:rPr>
        <w:t>把关，汇总完成《整体支出绩效自评表》和《2020年度省级部门预算支出项目绩效自评结果汇总表》，实现了项目支出绩效自评数据完整、客观实际、标准清楚，评价结论客观合理。</w:t>
      </w:r>
    </w:p>
    <w:p>
      <w:pPr>
        <w:spacing w:line="600" w:lineRule="exact"/>
        <w:ind w:firstLine="640" w:firstLineChars="200"/>
        <w:rPr>
          <w:rFonts w:ascii="Times New Roman" w:hAnsi="Times New Roman" w:eastAsia="黑体" w:cs="仿宋_GB2312"/>
          <w:b/>
          <w:bCs/>
          <w:sz w:val="32"/>
          <w:szCs w:val="32"/>
        </w:rPr>
      </w:pPr>
      <w:r>
        <w:rPr>
          <w:rFonts w:hint="eastAsia" w:ascii="Times New Roman" w:hAnsi="Times New Roman" w:eastAsia="黑体" w:cs="仿宋_GB2312"/>
          <w:sz w:val="32"/>
          <w:szCs w:val="32"/>
        </w:rPr>
        <w:t>三、</w:t>
      </w:r>
      <w:r>
        <w:rPr>
          <w:rFonts w:hint="eastAsia" w:ascii="Times New Roman" w:hAnsi="Times New Roman" w:eastAsia="黑体" w:cs="仿宋_GB2312"/>
          <w:b/>
          <w:bCs/>
          <w:sz w:val="32"/>
          <w:szCs w:val="32"/>
        </w:rPr>
        <w:t>部门整体支出绩效自评情况分析</w:t>
      </w:r>
    </w:p>
    <w:p>
      <w:pPr>
        <w:spacing w:line="600" w:lineRule="exact"/>
        <w:ind w:firstLine="642" w:firstLineChars="200"/>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（一）部门决算情况</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Arial"/>
          <w:sz w:val="32"/>
          <w:szCs w:val="32"/>
        </w:rPr>
        <w:t>我部2020年收入预算批复数为</w:t>
      </w:r>
      <w:r>
        <w:rPr>
          <w:rFonts w:hint="eastAsia" w:ascii="Times New Roman" w:hAnsi="Times New Roman" w:eastAsia="仿宋_GB2312" w:cs="仿宋_GB2312"/>
          <w:sz w:val="32"/>
          <w:szCs w:val="32"/>
        </w:rPr>
        <w:t>30882.31</w:t>
      </w:r>
      <w:r>
        <w:rPr>
          <w:rFonts w:hint="eastAsia" w:ascii="Times New Roman" w:hAnsi="Times New Roman" w:eastAsia="仿宋_GB2312" w:cs="Arial"/>
          <w:sz w:val="32"/>
          <w:szCs w:val="32"/>
        </w:rPr>
        <w:t>万元，</w:t>
      </w:r>
      <w:r>
        <w:rPr>
          <w:rFonts w:hint="eastAsia" w:ascii="Times New Roman" w:hAnsi="Times New Roman" w:eastAsia="仿宋_GB2312"/>
          <w:sz w:val="32"/>
          <w:szCs w:val="32"/>
        </w:rPr>
        <w:t>决算总收入</w:t>
      </w:r>
      <w:r>
        <w:rPr>
          <w:rFonts w:hint="eastAsia" w:ascii="Times New Roman" w:hAnsi="Times New Roman" w:eastAsia="仿宋_GB2312" w:cs="仿宋_GB2312"/>
          <w:sz w:val="32"/>
          <w:szCs w:val="32"/>
        </w:rPr>
        <w:t>30882.31</w:t>
      </w:r>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Arial"/>
          <w:sz w:val="32"/>
          <w:szCs w:val="32"/>
        </w:rPr>
        <w:t>我部2020年预算全年支出</w:t>
      </w:r>
      <w:r>
        <w:rPr>
          <w:rFonts w:hint="eastAsia" w:ascii="Times New Roman" w:hAnsi="Times New Roman" w:eastAsia="仿宋_GB2312" w:cs="仿宋_GB2312"/>
          <w:sz w:val="32"/>
          <w:szCs w:val="32"/>
        </w:rPr>
        <w:t>30882.31</w:t>
      </w:r>
      <w:r>
        <w:rPr>
          <w:rFonts w:hint="eastAsia" w:ascii="Times New Roman" w:hAnsi="Times New Roman" w:eastAsia="仿宋_GB2312" w:cs="Arial"/>
          <w:sz w:val="32"/>
          <w:szCs w:val="32"/>
        </w:rPr>
        <w:t>万元，项目支出28144万元，</w:t>
      </w:r>
      <w:r>
        <w:rPr>
          <w:rFonts w:hint="eastAsia" w:ascii="Times New Roman" w:hAnsi="Times New Roman" w:eastAsia="仿宋_GB2312"/>
          <w:sz w:val="32"/>
          <w:szCs w:val="32"/>
        </w:rPr>
        <w:t>基本支出2738.31万元（全部用于我部公用支出、在职及离退休人员工资、补贴等支出）。</w:t>
      </w:r>
    </w:p>
    <w:p>
      <w:pPr>
        <w:spacing w:line="600" w:lineRule="exact"/>
        <w:ind w:firstLine="642" w:firstLineChars="200"/>
        <w:rPr>
          <w:rFonts w:hint="eastAsia" w:ascii="Times New Roman" w:hAnsi="Times New Roman" w:eastAsia="楷体_GB2312" w:cs="仿宋_GB2312"/>
          <w:b/>
          <w:bCs/>
          <w:sz w:val="32"/>
          <w:szCs w:val="32"/>
        </w:rPr>
      </w:pPr>
      <w:r>
        <w:rPr>
          <w:rFonts w:hint="eastAsia" w:ascii="Times New Roman" w:hAnsi="Times New Roman" w:eastAsia="楷体_GB2312"/>
          <w:b/>
          <w:sz w:val="32"/>
          <w:szCs w:val="32"/>
        </w:rPr>
        <w:t>（二）</w:t>
      </w:r>
      <w:r>
        <w:rPr>
          <w:rFonts w:hint="eastAsia" w:ascii="Times New Roman" w:hAnsi="Times New Roman" w:eastAsia="楷体_GB2312" w:cs="仿宋_GB2312"/>
          <w:b/>
          <w:bCs/>
          <w:sz w:val="32"/>
          <w:szCs w:val="32"/>
        </w:rPr>
        <w:t>总体绩效目标完成情况分析</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自评，我部部门整体支出绩效自评覆盖了所有本级项目，预算金额实现全覆盖，部门整体支出执行率达到了94.89%，设定的11个预期目标已基本实现，涉及的11个项目绩效目标自评得分均超过90分，其中，100分4个（组织工作专项</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基层困难党员慰问经费</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公务员贫困地区干部及扶贫干部培训经费</w:t>
      </w:r>
      <w:r>
        <w:rPr>
          <w:rFonts w:hint="eastAsia" w:ascii="Times New Roman" w:hAnsi="Times New Roman" w:eastAsia="仿宋_GB2312"/>
          <w:sz w:val="32"/>
          <w:szCs w:val="32"/>
        </w:rPr>
        <w:t>、省党员干部教育基地工作经费</w:t>
      </w:r>
      <w:r>
        <w:rPr>
          <w:rFonts w:hint="eastAsia" w:ascii="Times New Roman" w:hAnsi="Times New Roman" w:eastAsia="仿宋_GB2312" w:cs="仿宋_GB2312"/>
          <w:sz w:val="32"/>
          <w:szCs w:val="32"/>
        </w:rPr>
        <w:t>），95-100分6个（党员干部培训费</w:t>
      </w:r>
      <w:r>
        <w:rPr>
          <w:rFonts w:hint="eastAsia" w:ascii="Times New Roman" w:hAnsi="Times New Roman" w:eastAsia="仿宋_GB2312"/>
          <w:sz w:val="32"/>
          <w:szCs w:val="32"/>
        </w:rPr>
        <w:t>95.85分、</w:t>
      </w:r>
      <w:r>
        <w:rPr>
          <w:rFonts w:hint="eastAsia" w:ascii="Times New Roman" w:hAnsi="Times New Roman" w:eastAsia="仿宋_GB2312" w:cs="仿宋_GB2312"/>
          <w:sz w:val="32"/>
          <w:szCs w:val="32"/>
        </w:rPr>
        <w:t>人才发展专项</w:t>
      </w:r>
      <w:r>
        <w:rPr>
          <w:rFonts w:hint="eastAsia" w:ascii="Times New Roman" w:hAnsi="Times New Roman" w:eastAsia="仿宋_GB2312"/>
          <w:sz w:val="32"/>
          <w:szCs w:val="32"/>
        </w:rPr>
        <w:t>99.33分、</w:t>
      </w:r>
      <w:r>
        <w:rPr>
          <w:rFonts w:hint="eastAsia" w:ascii="Times New Roman" w:hAnsi="Times New Roman" w:eastAsia="仿宋_GB2312" w:cs="仿宋_GB2312"/>
          <w:sz w:val="32"/>
          <w:szCs w:val="32"/>
        </w:rPr>
        <w:t>全省社区党组织活动场所建设资金</w:t>
      </w:r>
      <w:r>
        <w:rPr>
          <w:rFonts w:hint="eastAsia" w:ascii="Times New Roman" w:hAnsi="Times New Roman" w:eastAsia="仿宋_GB2312"/>
          <w:sz w:val="32"/>
          <w:szCs w:val="32"/>
        </w:rPr>
        <w:t>96.85分、</w:t>
      </w:r>
      <w:r>
        <w:rPr>
          <w:rFonts w:hint="eastAsia" w:ascii="Times New Roman" w:hAnsi="Times New Roman" w:eastAsia="仿宋_GB2312" w:cs="仿宋_GB2312"/>
          <w:sz w:val="32"/>
          <w:szCs w:val="32"/>
        </w:rPr>
        <w:t>农村党建工作补助经费</w:t>
      </w:r>
      <w:r>
        <w:rPr>
          <w:rFonts w:hint="eastAsia" w:ascii="Times New Roman" w:hAnsi="Times New Roman" w:eastAsia="仿宋_GB2312"/>
          <w:sz w:val="32"/>
          <w:szCs w:val="32"/>
        </w:rPr>
        <w:t>97.97分、“甘肃党建”和综合管理信息化平台运行维护费97.33分、甘肃党员教育中心培训经费96.1分</w:t>
      </w:r>
      <w:r>
        <w:rPr>
          <w:rFonts w:hint="eastAsia" w:ascii="Times New Roman" w:hAnsi="Times New Roman" w:eastAsia="仿宋_GB2312" w:cs="仿宋_GB2312"/>
          <w:sz w:val="32"/>
          <w:szCs w:val="32"/>
        </w:rPr>
        <w:t>），90-95分1个（农村党员远程教育网运行维护经费</w:t>
      </w:r>
      <w:r>
        <w:rPr>
          <w:rFonts w:hint="eastAsia" w:ascii="Times New Roman" w:hAnsi="Times New Roman" w:eastAsia="仿宋_GB2312"/>
          <w:sz w:val="32"/>
          <w:szCs w:val="32"/>
        </w:rPr>
        <w:t>93分</w:t>
      </w:r>
      <w:r>
        <w:rPr>
          <w:rFonts w:hint="eastAsia" w:ascii="Times New Roman" w:hAnsi="Times New Roman" w:eastAsia="仿宋_GB2312" w:cs="仿宋_GB2312"/>
          <w:sz w:val="32"/>
          <w:szCs w:val="32"/>
        </w:rPr>
        <w:t>），部门整体绩效目标自评得分达到97.22分（详见绩效自评表），自评结果反映了我部项目实施的实际情况，</w:t>
      </w:r>
      <w:r>
        <w:rPr>
          <w:rFonts w:hint="eastAsia" w:ascii="Times New Roman" w:hAnsi="Times New Roman" w:eastAsia="仿宋_GB2312"/>
          <w:sz w:val="32"/>
          <w:szCs w:val="32"/>
        </w:rPr>
        <w:t>保障了年度组织工作的顺利开展，达到了预期目标</w:t>
      </w:r>
      <w:r>
        <w:rPr>
          <w:rFonts w:hint="eastAsia" w:ascii="Times New Roman" w:hAnsi="Times New Roman" w:eastAsia="仿宋_GB2312" w:cs="仿宋_GB2312"/>
          <w:sz w:val="32"/>
          <w:szCs w:val="32"/>
        </w:rPr>
        <w:t>。</w:t>
      </w:r>
    </w:p>
    <w:p>
      <w:pPr>
        <w:spacing w:line="600" w:lineRule="exact"/>
        <w:ind w:firstLine="642" w:firstLineChars="200"/>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（三）各项指标完成情况分析</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部门整体绩效目标包括部门管理（资金投入、财务管理、资产管理、人员管理、重点工作管理）、履职效果（部门履职目标、部门效果目标、社会影响、服务对象满意度）、能力建设（长效管理、组织建设、信息化建设情况、人才建设、档案管理）等3方面41个年度指标，目标分值为90分。经过自评，41个年度指标中，按照年初计划完成的有36项，偏离目标值较大的有5项，年度指标综合自评得分87.73分。（详见整体支出绩效自评表）</w:t>
      </w:r>
    </w:p>
    <w:p>
      <w:pPr>
        <w:spacing w:line="600" w:lineRule="exact"/>
        <w:ind w:firstLine="642" w:firstLineChars="200"/>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（四）偏离绩效目标的原因及下一步改进措施</w:t>
      </w:r>
    </w:p>
    <w:p>
      <w:pPr>
        <w:pStyle w:val="2"/>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部2020年绩效目标偏离主要体现在项目资金未全部执行完毕，主要原因为：由于受新冠肺炎疫情影响，对全省党员教育省级示范培训计划进行调整，将部分实体班次调整为网络培训，压缩部分班次学制，取消部分班次现场教学内容，导致甘肃党员教育中心培训经费（3200万元）实际支出1952万元，1248万元未按计划执行，</w:t>
      </w:r>
      <w:r>
        <w:rPr>
          <w:rFonts w:hint="eastAsia" w:ascii="Times New Roman" w:hAnsi="Times New Roman" w:eastAsia="仿宋_GB2312" w:cs="仿宋_GB2312"/>
          <w:sz w:val="32"/>
          <w:szCs w:val="32"/>
          <w:lang w:eastAsia="zh-CN"/>
        </w:rPr>
        <w:t>已</w:t>
      </w:r>
      <w:r>
        <w:rPr>
          <w:rFonts w:hint="eastAsia" w:ascii="Times New Roman" w:hAnsi="Times New Roman" w:eastAsia="仿宋_GB2312" w:cs="仿宋_GB2312"/>
          <w:sz w:val="32"/>
          <w:szCs w:val="32"/>
        </w:rPr>
        <w:t>于</w:t>
      </w:r>
      <w:r>
        <w:rPr>
          <w:rFonts w:hint="eastAsia" w:ascii="Times New Roman" w:hAnsi="Times New Roman" w:eastAsia="仿宋_GB2312" w:cs="仿宋_GB2312"/>
          <w:sz w:val="32"/>
          <w:szCs w:val="32"/>
          <w:lang w:val="en-US" w:eastAsia="zh-CN"/>
        </w:rPr>
        <w:t>2020</w:t>
      </w:r>
      <w:r>
        <w:rPr>
          <w:rFonts w:hint="eastAsia" w:ascii="Times New Roman" w:hAnsi="Times New Roman" w:eastAsia="仿宋_GB2312" w:cs="仿宋_GB2312"/>
          <w:sz w:val="32"/>
          <w:szCs w:val="32"/>
        </w:rPr>
        <w:t>年底全部上缴财政；“甘肃党建”和综合管理信息化平台建设项目</w:t>
      </w:r>
      <w:r>
        <w:rPr>
          <w:rFonts w:hint="eastAsia" w:ascii="Times New Roman" w:hAnsi="Times New Roman" w:eastAsia="仿宋_GB2312" w:cs="仿宋_GB2312"/>
          <w:sz w:val="32"/>
          <w:szCs w:val="32"/>
          <w:lang w:eastAsia="zh-CN"/>
        </w:rPr>
        <w:t>、农村党员远程教育网运行维护项目</w:t>
      </w:r>
      <w:r>
        <w:rPr>
          <w:rFonts w:hint="eastAsia" w:ascii="Times New Roman" w:hAnsi="Times New Roman" w:eastAsia="仿宋_GB2312" w:cs="仿宋_GB2312"/>
          <w:sz w:val="32"/>
          <w:szCs w:val="32"/>
        </w:rPr>
        <w:t>周期跨年度，按照合同规定部分项目资金需结转下年执行，导致相应项目资金未全部执行完毕。2021年我们将加强与相关处室沟通联系，指导项目主管处室健全完善专项资金管理办法，实行项目资金执行进度跟踪管理，制定资金执行季度计划，按季度掌握资金执行情况，有效督促相应处室加快项目实施进度。</w:t>
      </w:r>
    </w:p>
    <w:p>
      <w:pPr>
        <w:spacing w:line="600" w:lineRule="exact"/>
        <w:ind w:firstLine="640" w:firstLineChars="200"/>
        <w:rPr>
          <w:rFonts w:ascii="Times New Roman" w:hAnsi="Times New Roman" w:eastAsia="黑体" w:cs="仿宋_GB2312"/>
          <w:bCs/>
          <w:sz w:val="32"/>
          <w:szCs w:val="32"/>
        </w:rPr>
      </w:pPr>
      <w:r>
        <w:rPr>
          <w:rFonts w:hint="eastAsia" w:ascii="Times New Roman" w:hAnsi="Times New Roman" w:eastAsia="黑体" w:cs="仿宋_GB2312"/>
          <w:bCs/>
          <w:sz w:val="32"/>
          <w:szCs w:val="32"/>
        </w:rPr>
        <w:t>四、部门预算项目支出绩效自评情况</w:t>
      </w:r>
    </w:p>
    <w:p>
      <w:pPr>
        <w:spacing w:line="60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s="仿宋_GB2312"/>
          <w:sz w:val="32"/>
          <w:szCs w:val="32"/>
        </w:rPr>
        <w:t>2020年，本部门预算支出项目11个，当年财政拨款20880万元，全年支出19300.83元，执行率92.42%。通过自评，11个项目自评结果均为“优”</w:t>
      </w:r>
      <w:r>
        <w:rPr>
          <w:rFonts w:hint="eastAsia" w:ascii="Times New Roman" w:hAnsi="Times New Roman" w:eastAsia="仿宋_GB2312"/>
          <w:sz w:val="32"/>
          <w:szCs w:val="32"/>
        </w:rPr>
        <w:t>。</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（一）组织工作专项经费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项目财政资金到位1000万元，执行1000万元，执行率100%，资金到位率、支付率均按照年初预算计划完成，项目顺利实施。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详见项目支出绩效自评表）</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（二）党员干部培训费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项目财政资金到位2250万元，执行2250万元，执行率100%，资金到位率、支付率均按照年初预算计划完成，项目顺利实施。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该项目能够在预算范围内按时完成，参训学员对课程设置、师资选配、教学内容、服务保障等方面，给予了较高评价。（详见项目支出绩效自评表）</w:t>
      </w:r>
    </w:p>
    <w:p>
      <w:pPr>
        <w:pStyle w:val="2"/>
        <w:spacing w:line="600" w:lineRule="exact"/>
        <w:ind w:firstLine="640"/>
        <w:rPr>
          <w:rFonts w:ascii="Times New Roman" w:hAnsi="Times New Roman" w:eastAsia="楷体_GB2312" w:cs="仿宋_GB2312"/>
          <w:b/>
          <w:bCs/>
          <w:sz w:val="32"/>
          <w:szCs w:val="32"/>
        </w:rPr>
      </w:pPr>
      <w:r>
        <w:rPr>
          <w:rFonts w:hint="eastAsia" w:ascii="Times New Roman" w:hAnsi="Times New Roman" w:eastAsia="仿宋_GB2312" w:cs="仿宋_GB2312"/>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（三）农村党员远程教育网运行维护经费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项目财政资金到位400万元，执行120.02万元，执行率30%，资金到位率、支付率</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年初预算计划</w:t>
      </w:r>
      <w:r>
        <w:rPr>
          <w:rFonts w:hint="eastAsia" w:ascii="Times New Roman" w:hAnsi="Times New Roman" w:eastAsia="仿宋_GB2312"/>
          <w:sz w:val="32"/>
          <w:szCs w:val="32"/>
          <w:lang w:eastAsia="zh-CN"/>
        </w:rPr>
        <w:t>有偏差</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2020年，省委组织部统筹推进远程教育、网络新媒体平台教育，在甘肃新闻综合广播频道制作“党建之声”广播节目182期，向中组部精选报送优秀党员教育课件节目4批21部，组织开展“党课开讲啦”活动10期，全省累计13万党组织和400多万党员收看直播，全省基层党组织开展专题活动3.4万次，参与党员188万人次，累计组织观看节目回放时长12万小时。（详见项目支出绩效自评表）</w:t>
      </w:r>
    </w:p>
    <w:p>
      <w:pPr>
        <w:spacing w:line="600" w:lineRule="exact"/>
        <w:ind w:firstLine="640" w:firstLineChars="200"/>
        <w:rPr>
          <w:rFonts w:ascii="Times New Roman" w:hAnsi="Times New Roman" w:eastAsia="仿宋_GB2312" w:cs="仿宋_GB2312"/>
          <w:sz w:val="32"/>
          <w:szCs w:val="32"/>
          <w:highlight w:val="green"/>
        </w:rPr>
      </w:pPr>
      <w:r>
        <w:rPr>
          <w:rFonts w:hint="eastAsia" w:ascii="Times New Roman" w:hAnsi="Times New Roman" w:eastAsia="仿宋_GB2312" w:cs="仿宋_GB2312"/>
          <w:sz w:val="32"/>
          <w:szCs w:val="32"/>
        </w:rPr>
        <w:t>3.偏离绩效目标的原因及下一步改进措施。2020年度绩效目标偏离的主要原因是项目周期跨年度，按照合同规定部分项目资金结转下年执行。今年我们将进一步加大党员教育精品电教片开发制作力度，宣传推介一批践行习近平新时代中国特色社会主义思想的精品党课，及时上传平台供党员干部随时学习；利用平台开展网络培训，持续扩大培训覆盖面，推动全省各级党组织把党员教育融入日常、抓在经常，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（四）人才发展专项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项目财政资金到位11530万元，执行11530万元，执行率100%，资金到位率、支付率均按照年初预算计划完成，项目顺利实施。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通过2020年人才发展专项实施，开展了高层次专家联系服务，组织41名副高以上专家组成服务团深入8个未摘帽贫困县开展帮扶活动。组织21名学者参与中组部开展的“西部之光”访问学者项目，培养“陇原之光”人才100名，开展全省人才工作者队伍培训活动。开展了高层次人才引进活动，组织中组部选派的第20批“博士服务团”11人开展2次省情考察，为博士服务团成员、金融、科技和经营管理人才挂职发放生活补助86万。审核认定并为符合条件的7765人颁发“陇原人才服务卡”，在就医保障、免费旅游、安家补贴、子女入学、配偶安置等9个方面提供优惠政策，开辟“绿色通道”，</w:t>
      </w:r>
      <w:r>
        <w:rPr>
          <w:rFonts w:hint="eastAsia" w:ascii="Times New Roman" w:hAnsi="Times New Roman" w:eastAsia="仿宋_GB2312" w:cs="仿宋_GB2312"/>
          <w:spacing w:val="-6"/>
          <w:sz w:val="32"/>
          <w:szCs w:val="32"/>
        </w:rPr>
        <w:t>激发各类人才的积极性，营造学技术、钻业务、强技能的人才成长环境和良好氛围。</w:t>
      </w:r>
      <w:r>
        <w:rPr>
          <w:rFonts w:hint="eastAsia" w:ascii="Times New Roman" w:hAnsi="Times New Roman" w:eastAsia="仿宋_GB2312" w:cs="仿宋_GB2312"/>
          <w:sz w:val="32"/>
          <w:szCs w:val="32"/>
        </w:rPr>
        <w:t>（详见项目支出绩效自评表）</w:t>
      </w:r>
    </w:p>
    <w:p>
      <w:pPr>
        <w:pStyle w:val="2"/>
        <w:spacing w:line="600" w:lineRule="exact"/>
        <w:ind w:firstLine="640"/>
        <w:rPr>
          <w:rFonts w:ascii="Times New Roman" w:hAnsi="Times New Roman" w:eastAsia="楷体_GB2312" w:cs="仿宋_GB2312"/>
          <w:b/>
          <w:bCs/>
          <w:sz w:val="32"/>
          <w:szCs w:val="32"/>
        </w:rPr>
      </w:pPr>
      <w:r>
        <w:rPr>
          <w:rFonts w:hint="eastAsia" w:ascii="Times New Roman" w:hAnsi="Times New Roman" w:eastAsia="仿宋_GB2312" w:cs="仿宋_GB2312"/>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（五）全省社区党组织活动场所建设资金</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项目财政资金到位500万元，执行500万元，执行率100%，资金到位率、支付率均按照年初预算计划完成，项目顺利实施。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w:t>
      </w:r>
      <w:r>
        <w:rPr>
          <w:rFonts w:hint="eastAsia" w:ascii="Times New Roman" w:hAnsi="Times New Roman" w:eastAsia="仿宋_GB2312" w:cs="Times New Roman"/>
          <w:sz w:val="32"/>
          <w:szCs w:val="32"/>
        </w:rPr>
        <w:t>为部分社区党组织活动场所建设提供基础保障，把社区场所打造成党组织和党员活动的阵地、服务群众的阵地。</w:t>
      </w:r>
      <w:r>
        <w:rPr>
          <w:rFonts w:hint="eastAsia" w:ascii="Times New Roman" w:hAnsi="Times New Roman" w:eastAsia="仿宋_GB2312" w:cs="仿宋_GB2312"/>
          <w:sz w:val="32"/>
          <w:szCs w:val="32"/>
        </w:rPr>
        <w:t>（详见项目支出绩效自评表）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Times New Roman"/>
          <w:sz w:val="32"/>
          <w:szCs w:val="32"/>
        </w:rPr>
        <w:t>使用</w:t>
      </w:r>
      <w:r>
        <w:rPr>
          <w:rFonts w:hint="eastAsia" w:ascii="Times New Roman" w:hAnsi="Times New Roman" w:eastAsia="仿宋_GB2312" w:cs="仿宋_GB2312"/>
          <w:sz w:val="32"/>
          <w:szCs w:val="32"/>
        </w:rPr>
        <w:t>效益</w:t>
      </w:r>
      <w:r>
        <w:rPr>
          <w:rFonts w:hint="eastAsia" w:ascii="Times New Roman" w:hAnsi="Times New Roman" w:eastAsia="仿宋_GB2312" w:cs="Times New Roman"/>
          <w:sz w:val="32"/>
          <w:szCs w:val="32"/>
        </w:rPr>
        <w:t>。</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（六）农村党建工作补助经费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项目财政资金到位500万元，执行500万元，执行率100%，资金到位率、支付率均按照年初预算计划完成，项目顺利实施。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w:t>
      </w:r>
      <w:r>
        <w:rPr>
          <w:rFonts w:hint="eastAsia" w:ascii="Times New Roman" w:hAnsi="Times New Roman" w:eastAsia="仿宋_GB2312" w:cs="Times New Roman"/>
          <w:sz w:val="32"/>
          <w:szCs w:val="32"/>
        </w:rPr>
        <w:t>为部分村级党组织活动场所建设提供基础保障，把村级党组织活动场所打造成党组织和党员活动的阵地，服务群众的平台。</w:t>
      </w:r>
      <w:r>
        <w:rPr>
          <w:rFonts w:hint="eastAsia" w:ascii="Times New Roman" w:hAnsi="Times New Roman" w:eastAsia="仿宋_GB2312" w:cs="仿宋_GB2312"/>
          <w:sz w:val="32"/>
          <w:szCs w:val="32"/>
        </w:rPr>
        <w:t>（详见项目支出绩效自评表）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Times New Roman"/>
          <w:sz w:val="32"/>
          <w:szCs w:val="32"/>
        </w:rPr>
        <w:t>使用</w:t>
      </w:r>
      <w:r>
        <w:rPr>
          <w:rFonts w:hint="eastAsia" w:ascii="Times New Roman" w:hAnsi="Times New Roman" w:eastAsia="仿宋_GB2312" w:cs="仿宋_GB2312"/>
          <w:sz w:val="32"/>
          <w:szCs w:val="32"/>
        </w:rPr>
        <w:t>效益</w:t>
      </w:r>
      <w:r>
        <w:rPr>
          <w:rFonts w:hint="eastAsia" w:ascii="Times New Roman" w:hAnsi="Times New Roman" w:eastAsia="仿宋_GB2312" w:cs="Times New Roman"/>
          <w:sz w:val="32"/>
          <w:szCs w:val="32"/>
        </w:rPr>
        <w:t>。</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（七）基层困难党员慰问经费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项目财政资金到位300万元，执行300万元，执行率100%，资金到位率、支付率均按照年初预算计划完成，项目顺利实施。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2.各项指标完成情况分析。群众满意程度都达到了年初制定的标准，</w:t>
      </w:r>
      <w:r>
        <w:rPr>
          <w:rFonts w:hint="eastAsia" w:ascii="Times New Roman" w:hAnsi="Times New Roman" w:eastAsia="仿宋_GB2312" w:cs="Times New Roman"/>
          <w:sz w:val="32"/>
          <w:szCs w:val="32"/>
        </w:rPr>
        <w:t>对照数量指标、质量指标、实效指标、社会效益指标、可持续影响指标、服务对象满意度指标等，从慰问生活困难党员、老党员和老干部数量、慰问金发放额度达标率、慰问对象资质符合率、慰问金发放及时性、发挥党员的模范带头作用、慰问对象满意度等方面，</w:t>
      </w:r>
      <w:r>
        <w:rPr>
          <w:rFonts w:hint="eastAsia" w:ascii="Times New Roman" w:hAnsi="Times New Roman" w:eastAsia="仿宋_GB2312" w:cs="仿宋_GB2312"/>
          <w:sz w:val="32"/>
          <w:szCs w:val="32"/>
        </w:rPr>
        <w:t>使全省广大党员干部群众及时感受到了组织的关怀。（详见项目支出绩效自评表）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Times New Roman"/>
          <w:sz w:val="32"/>
          <w:szCs w:val="32"/>
        </w:rPr>
        <w:t>使用</w:t>
      </w:r>
      <w:r>
        <w:rPr>
          <w:rFonts w:hint="eastAsia" w:ascii="Times New Roman" w:hAnsi="Times New Roman" w:eastAsia="仿宋_GB2312" w:cs="仿宋_GB2312"/>
          <w:sz w:val="32"/>
          <w:szCs w:val="32"/>
        </w:rPr>
        <w:t>效益</w:t>
      </w:r>
      <w:r>
        <w:rPr>
          <w:rFonts w:hint="eastAsia" w:ascii="Times New Roman" w:hAnsi="Times New Roman" w:eastAsia="仿宋_GB2312" w:cs="Times New Roman"/>
          <w:sz w:val="32"/>
          <w:szCs w:val="32"/>
        </w:rPr>
        <w:t>。</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（八）公务员贫困地区干部及扶贫干部培训经费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项目财政资金到位600万元，执行600万元，执行率100%，资金到位率、支付率均按照年初预算计划完成，项目顺利实施。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该项目能够在预算范围内按时完成，参训学员对课程设置、师资选配、教学内容、服务保障等方面，给予了较高评价。（详见项目支出绩效自评表）</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b/>
          <w:bCs/>
          <w:sz w:val="32"/>
          <w:szCs w:val="32"/>
        </w:rPr>
      </w:pPr>
      <w:r>
        <w:rPr>
          <w:rFonts w:hint="eastAsia" w:ascii="Times New Roman" w:hAnsi="Times New Roman" w:eastAsia="楷体_GB2312" w:cs="仿宋_GB2312"/>
          <w:b/>
          <w:bCs/>
          <w:sz w:val="32"/>
          <w:szCs w:val="32"/>
        </w:rPr>
        <w:t>（九）“甘肃党建”和综合管理信息化平台运行维护费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w:t>
      </w:r>
      <w:r>
        <w:rPr>
          <w:rFonts w:hint="eastAsia" w:ascii="Times New Roman" w:hAnsi="Times New Roman" w:eastAsia="仿宋_GB2312"/>
          <w:sz w:val="32"/>
          <w:szCs w:val="32"/>
        </w:rPr>
        <w:t>项目财政资金到位200万元，执行148.81万元，执行率74.41%，资金到位率、支付率</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年初预算计划</w:t>
      </w:r>
      <w:r>
        <w:rPr>
          <w:rFonts w:hint="eastAsia" w:ascii="Times New Roman" w:hAnsi="Times New Roman" w:eastAsia="仿宋_GB2312"/>
          <w:sz w:val="32"/>
          <w:szCs w:val="32"/>
          <w:lang w:eastAsia="zh-CN"/>
        </w:rPr>
        <w:t>有偏差</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该项目能够在预算范围内按时完成，参训学员对课程设置、师资选配、教学内容、服务保障等方面，给予了较高评价。充分发挥平台学用功能，开通《甘肃新闻》专栏，设置学习专题113个，上传学习课件2120部，精准推送各类资讯7308条。利用平台举办网络培训3期，培训乡村党组织书记3412人，培训新任乡村干部和新选派驻村帮扶干部1.2万多人。扶贫商城累计完成交易17159单，销售额172.21万元。（详见项目支出绩效自评表）</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3.偏离绩效目标的原因及下一步改进措施。2020年度指标偏离绩效目标的主要原因是项目周期跨年度，按照合同规定结转下年执行。今年我们将进一步细化工作目标、优化工作理念、规范工作流程，提升资金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p>
      <w:pPr>
        <w:pStyle w:val="2"/>
        <w:spacing w:line="600" w:lineRule="exact"/>
        <w:ind w:firstLine="643"/>
        <w:rPr>
          <w:rFonts w:ascii="Times New Roman" w:hAnsi="Times New Roman" w:eastAsia="楷体_GB2312" w:cs="仿宋_GB2312"/>
          <w:sz w:val="32"/>
          <w:szCs w:val="32"/>
        </w:rPr>
      </w:pPr>
      <w:r>
        <w:rPr>
          <w:rFonts w:hint="eastAsia" w:ascii="Times New Roman" w:hAnsi="Times New Roman" w:eastAsia="楷体_GB2312" w:cs="仿宋_GB2312"/>
          <w:b/>
          <w:bCs/>
          <w:sz w:val="32"/>
          <w:szCs w:val="32"/>
        </w:rPr>
        <w:t>（十）甘肃党员教育中心培训经费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1.项目支出预算执行情况。该项目财政资金到位3200万元，执行1952万元，执行率61%。在新冠肺炎疫情影响下，及时调整培训方案，项目顺利实施。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总体绩效目标完成情况分析。紧扣决战决胜脱贫攻坚和全省组织工作重点任务，主动适应职能优化调整后的工作需要，积极克服新冠肺炎疫情对集中培训的影响，高质量举办省级示范培训班66期8000余人，完成乡村两级党组织书记三年轮训任务的30.3%。初步建成由理论学者、领导干部、科技专家、先进人物、基层书记五支队伍组成的省级示范培训师资库100人，优选储备现场教学点90个。通过省级示范引领带动市级重点、县级普遍、基层党委兜底培训有序推进，全省各级党组织通过各种形式举办各类培训班次10590期（含网络培训班），培训基层党员干部107.2万人次。</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偏离绩效目标的原因及下一步改进措施。2020年度指标中预算执行数未完成，主要原因是受新冠肺炎疫情影响，及时调整培训计划，将部分实体班次调整为网络培训，压缩部分班次学制，取消部分班次现场教学内容。今年我们将认真贯彻落实《条例》和《规划》，着力抓好党员经常性教育和集中示范培训，不断提升服务省委中心工作和组织工作重点任务的能力和水平，提升资金使用效益。（详见项目支出绩效自评表）</w:t>
      </w:r>
    </w:p>
    <w:p>
      <w:pPr>
        <w:pStyle w:val="2"/>
        <w:spacing w:line="600" w:lineRule="exact"/>
        <w:ind w:firstLine="643"/>
        <w:rPr>
          <w:rFonts w:ascii="Times New Roman" w:hAnsi="Times New Roman" w:eastAsia="楷体_GB2312" w:cs="仿宋_GB2312"/>
          <w:sz w:val="32"/>
          <w:szCs w:val="32"/>
        </w:rPr>
      </w:pPr>
      <w:r>
        <w:rPr>
          <w:rFonts w:hint="eastAsia" w:ascii="Times New Roman" w:hAnsi="Times New Roman" w:eastAsia="楷体_GB2312" w:cs="仿宋_GB2312"/>
          <w:b/>
          <w:bCs/>
          <w:sz w:val="32"/>
          <w:szCs w:val="32"/>
        </w:rPr>
        <w:t>（十一）省党员干部教育基地工作经费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1.项目支出预算执行情况。该项目财政资金到位400万元，执行400万元，执行率100%。在新冠肺炎疫情影响下，及时调整培训方案，项目顺利实施。</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各项指标完成情况分析。从产出指标（包括数量指标、质量指标、实效指标、成本指标）到效益指标（包括经济效益指标、社会效益指标、生态效益指标、可持续影响指标）和满意度指标（服务对象满意度指标），基本按年初绩效预算完成了任务。该项目能够在预算范围内按时完成，参训学员对省党员干部教育基地的服务保障工作满意度很高，有效保障了全省党员教育省级示范培训的高质量开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3.偏离绩效目标的原因及下一步改进措施。2020年度指标基本都完成了年初既定目标，今年我们将进一步细化工作目标、优化工作理念、规范工作流程，提升资金</w:t>
      </w:r>
      <w:r>
        <w:rPr>
          <w:rFonts w:ascii="Times New Roman" w:hAnsi="Times New Roman" w:eastAsia="仿宋_GB2312" w:cs="仿宋_GB2312"/>
          <w:sz w:val="32"/>
          <w:szCs w:val="32"/>
        </w:rPr>
        <w:t>使用</w:t>
      </w:r>
      <w:r>
        <w:rPr>
          <w:rFonts w:hint="eastAsia" w:ascii="Times New Roman" w:hAnsi="Times New Roman" w:eastAsia="仿宋_GB2312" w:cs="仿宋_GB2312"/>
          <w:sz w:val="32"/>
          <w:szCs w:val="32"/>
        </w:rPr>
        <w:t>效益。</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shape id="Quad Arrow 1025"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正洲">
    <w15:presenceInfo w15:providerId="None" w15:userId="张正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F3D4094"/>
    <w:rsid w:val="000073AA"/>
    <w:rsid w:val="00011D3F"/>
    <w:rsid w:val="00015A7F"/>
    <w:rsid w:val="00022F6E"/>
    <w:rsid w:val="00024CAD"/>
    <w:rsid w:val="000317BE"/>
    <w:rsid w:val="000325F6"/>
    <w:rsid w:val="000460A0"/>
    <w:rsid w:val="0005695C"/>
    <w:rsid w:val="000610D5"/>
    <w:rsid w:val="0006768F"/>
    <w:rsid w:val="00071017"/>
    <w:rsid w:val="00075686"/>
    <w:rsid w:val="000825F4"/>
    <w:rsid w:val="00092C3D"/>
    <w:rsid w:val="000957EB"/>
    <w:rsid w:val="000A4C21"/>
    <w:rsid w:val="000A4F31"/>
    <w:rsid w:val="000A5083"/>
    <w:rsid w:val="000C0655"/>
    <w:rsid w:val="000C3911"/>
    <w:rsid w:val="000C529A"/>
    <w:rsid w:val="000D7C19"/>
    <w:rsid w:val="000E1505"/>
    <w:rsid w:val="000E6C39"/>
    <w:rsid w:val="000E79C5"/>
    <w:rsid w:val="000F637F"/>
    <w:rsid w:val="00103DD7"/>
    <w:rsid w:val="0011067F"/>
    <w:rsid w:val="0011183B"/>
    <w:rsid w:val="001126CC"/>
    <w:rsid w:val="001217F3"/>
    <w:rsid w:val="00125B90"/>
    <w:rsid w:val="001268AC"/>
    <w:rsid w:val="00134B2B"/>
    <w:rsid w:val="001442AF"/>
    <w:rsid w:val="00152B96"/>
    <w:rsid w:val="00153382"/>
    <w:rsid w:val="00155F1A"/>
    <w:rsid w:val="001569DB"/>
    <w:rsid w:val="00164AF8"/>
    <w:rsid w:val="00164D79"/>
    <w:rsid w:val="00170C44"/>
    <w:rsid w:val="00170C80"/>
    <w:rsid w:val="001728D2"/>
    <w:rsid w:val="00173F70"/>
    <w:rsid w:val="001825C3"/>
    <w:rsid w:val="00187BB2"/>
    <w:rsid w:val="001913FA"/>
    <w:rsid w:val="001A1A84"/>
    <w:rsid w:val="001A2FD7"/>
    <w:rsid w:val="001B2E3D"/>
    <w:rsid w:val="001C30E9"/>
    <w:rsid w:val="001C6B7C"/>
    <w:rsid w:val="001E624F"/>
    <w:rsid w:val="001F0074"/>
    <w:rsid w:val="00203058"/>
    <w:rsid w:val="00214201"/>
    <w:rsid w:val="002167BF"/>
    <w:rsid w:val="00224665"/>
    <w:rsid w:val="00253D43"/>
    <w:rsid w:val="002546E4"/>
    <w:rsid w:val="00264989"/>
    <w:rsid w:val="002668F5"/>
    <w:rsid w:val="00272C8B"/>
    <w:rsid w:val="0027425B"/>
    <w:rsid w:val="00277C95"/>
    <w:rsid w:val="00283B57"/>
    <w:rsid w:val="00293BF0"/>
    <w:rsid w:val="00297C13"/>
    <w:rsid w:val="002A64C4"/>
    <w:rsid w:val="002B132C"/>
    <w:rsid w:val="002B3714"/>
    <w:rsid w:val="002B57E6"/>
    <w:rsid w:val="002D161F"/>
    <w:rsid w:val="002D789E"/>
    <w:rsid w:val="002E2017"/>
    <w:rsid w:val="002E73CA"/>
    <w:rsid w:val="002F1A1B"/>
    <w:rsid w:val="002F56C5"/>
    <w:rsid w:val="002F6F92"/>
    <w:rsid w:val="0030381B"/>
    <w:rsid w:val="00310F0E"/>
    <w:rsid w:val="00314431"/>
    <w:rsid w:val="00322462"/>
    <w:rsid w:val="00322975"/>
    <w:rsid w:val="0032344A"/>
    <w:rsid w:val="00332663"/>
    <w:rsid w:val="00335FE2"/>
    <w:rsid w:val="00340E06"/>
    <w:rsid w:val="0034269C"/>
    <w:rsid w:val="00352A43"/>
    <w:rsid w:val="0037457E"/>
    <w:rsid w:val="00375932"/>
    <w:rsid w:val="00375CF2"/>
    <w:rsid w:val="00377655"/>
    <w:rsid w:val="003828A2"/>
    <w:rsid w:val="003A1EF1"/>
    <w:rsid w:val="003A6AB2"/>
    <w:rsid w:val="003B59C5"/>
    <w:rsid w:val="003B685C"/>
    <w:rsid w:val="003C113A"/>
    <w:rsid w:val="003C3570"/>
    <w:rsid w:val="003C5F53"/>
    <w:rsid w:val="003C67C2"/>
    <w:rsid w:val="003D34DC"/>
    <w:rsid w:val="003E19D8"/>
    <w:rsid w:val="003E1F2B"/>
    <w:rsid w:val="004052C6"/>
    <w:rsid w:val="00422C16"/>
    <w:rsid w:val="00426F24"/>
    <w:rsid w:val="00427A32"/>
    <w:rsid w:val="00434AE8"/>
    <w:rsid w:val="00451FD5"/>
    <w:rsid w:val="00463CD1"/>
    <w:rsid w:val="00474144"/>
    <w:rsid w:val="00487AD6"/>
    <w:rsid w:val="00487DA9"/>
    <w:rsid w:val="00495A45"/>
    <w:rsid w:val="004A0E4B"/>
    <w:rsid w:val="004B1C2A"/>
    <w:rsid w:val="004B3B62"/>
    <w:rsid w:val="004B5B64"/>
    <w:rsid w:val="004B7738"/>
    <w:rsid w:val="004C1A45"/>
    <w:rsid w:val="004D5432"/>
    <w:rsid w:val="004E04C5"/>
    <w:rsid w:val="004E3B43"/>
    <w:rsid w:val="004F009F"/>
    <w:rsid w:val="004F25FB"/>
    <w:rsid w:val="004F31BE"/>
    <w:rsid w:val="004F67A2"/>
    <w:rsid w:val="00501F91"/>
    <w:rsid w:val="00513176"/>
    <w:rsid w:val="00515766"/>
    <w:rsid w:val="0051651C"/>
    <w:rsid w:val="00522036"/>
    <w:rsid w:val="00522D9D"/>
    <w:rsid w:val="00527109"/>
    <w:rsid w:val="00537D39"/>
    <w:rsid w:val="005409BE"/>
    <w:rsid w:val="00540D2D"/>
    <w:rsid w:val="00542E24"/>
    <w:rsid w:val="00547903"/>
    <w:rsid w:val="00556BB4"/>
    <w:rsid w:val="00561CED"/>
    <w:rsid w:val="0057476E"/>
    <w:rsid w:val="00584548"/>
    <w:rsid w:val="00585E9D"/>
    <w:rsid w:val="00587765"/>
    <w:rsid w:val="005C1B8B"/>
    <w:rsid w:val="005C25DA"/>
    <w:rsid w:val="005C42E0"/>
    <w:rsid w:val="005D0FEF"/>
    <w:rsid w:val="005D45C4"/>
    <w:rsid w:val="005D7864"/>
    <w:rsid w:val="005E266D"/>
    <w:rsid w:val="005F29DA"/>
    <w:rsid w:val="00605DFA"/>
    <w:rsid w:val="0060657C"/>
    <w:rsid w:val="006102D3"/>
    <w:rsid w:val="00631D7E"/>
    <w:rsid w:val="00635545"/>
    <w:rsid w:val="006355EA"/>
    <w:rsid w:val="006508A9"/>
    <w:rsid w:val="00651525"/>
    <w:rsid w:val="00652E82"/>
    <w:rsid w:val="0065563C"/>
    <w:rsid w:val="00674508"/>
    <w:rsid w:val="006746F1"/>
    <w:rsid w:val="006908C1"/>
    <w:rsid w:val="006A6889"/>
    <w:rsid w:val="006B225B"/>
    <w:rsid w:val="006B5BA7"/>
    <w:rsid w:val="006B753F"/>
    <w:rsid w:val="006C1CB8"/>
    <w:rsid w:val="006C1E40"/>
    <w:rsid w:val="006F165B"/>
    <w:rsid w:val="006F449C"/>
    <w:rsid w:val="006F7B71"/>
    <w:rsid w:val="00700D5E"/>
    <w:rsid w:val="007022A1"/>
    <w:rsid w:val="007032A9"/>
    <w:rsid w:val="00703565"/>
    <w:rsid w:val="007037B4"/>
    <w:rsid w:val="0071627D"/>
    <w:rsid w:val="0072041F"/>
    <w:rsid w:val="00725142"/>
    <w:rsid w:val="0072524A"/>
    <w:rsid w:val="00732B9A"/>
    <w:rsid w:val="0073520E"/>
    <w:rsid w:val="007375CC"/>
    <w:rsid w:val="00757285"/>
    <w:rsid w:val="00757870"/>
    <w:rsid w:val="0076744A"/>
    <w:rsid w:val="00775817"/>
    <w:rsid w:val="007771EA"/>
    <w:rsid w:val="007821AA"/>
    <w:rsid w:val="00791474"/>
    <w:rsid w:val="00796172"/>
    <w:rsid w:val="007A6B56"/>
    <w:rsid w:val="007A7790"/>
    <w:rsid w:val="007B0EFB"/>
    <w:rsid w:val="007B2113"/>
    <w:rsid w:val="007B2C2C"/>
    <w:rsid w:val="007B7DD0"/>
    <w:rsid w:val="007C67C9"/>
    <w:rsid w:val="007D126D"/>
    <w:rsid w:val="007E5378"/>
    <w:rsid w:val="007F6DBB"/>
    <w:rsid w:val="0080255B"/>
    <w:rsid w:val="0080606C"/>
    <w:rsid w:val="008122C2"/>
    <w:rsid w:val="00817CE3"/>
    <w:rsid w:val="00817D8D"/>
    <w:rsid w:val="008247E4"/>
    <w:rsid w:val="00825C10"/>
    <w:rsid w:val="00827380"/>
    <w:rsid w:val="00837E7D"/>
    <w:rsid w:val="00840F32"/>
    <w:rsid w:val="0086214C"/>
    <w:rsid w:val="00865E7C"/>
    <w:rsid w:val="00866E30"/>
    <w:rsid w:val="00866F8A"/>
    <w:rsid w:val="0088392C"/>
    <w:rsid w:val="008854A6"/>
    <w:rsid w:val="00885F8A"/>
    <w:rsid w:val="008872DE"/>
    <w:rsid w:val="008B1564"/>
    <w:rsid w:val="008D033B"/>
    <w:rsid w:val="008D7830"/>
    <w:rsid w:val="008D7A72"/>
    <w:rsid w:val="008E7D30"/>
    <w:rsid w:val="008F02AC"/>
    <w:rsid w:val="008F0C52"/>
    <w:rsid w:val="00900689"/>
    <w:rsid w:val="009009B2"/>
    <w:rsid w:val="00902501"/>
    <w:rsid w:val="00905B54"/>
    <w:rsid w:val="0091390A"/>
    <w:rsid w:val="009179B7"/>
    <w:rsid w:val="00917CA9"/>
    <w:rsid w:val="00927186"/>
    <w:rsid w:val="009404B6"/>
    <w:rsid w:val="009406D6"/>
    <w:rsid w:val="00941AA3"/>
    <w:rsid w:val="009559D5"/>
    <w:rsid w:val="00957210"/>
    <w:rsid w:val="009761CD"/>
    <w:rsid w:val="0098032E"/>
    <w:rsid w:val="009A3B69"/>
    <w:rsid w:val="009A5A54"/>
    <w:rsid w:val="009C1D56"/>
    <w:rsid w:val="009C4C75"/>
    <w:rsid w:val="009D1412"/>
    <w:rsid w:val="009D74AF"/>
    <w:rsid w:val="009E33E9"/>
    <w:rsid w:val="009F2AA6"/>
    <w:rsid w:val="00A001D9"/>
    <w:rsid w:val="00A02C28"/>
    <w:rsid w:val="00A22432"/>
    <w:rsid w:val="00A2654F"/>
    <w:rsid w:val="00A27564"/>
    <w:rsid w:val="00A31C37"/>
    <w:rsid w:val="00A367B7"/>
    <w:rsid w:val="00A36F08"/>
    <w:rsid w:val="00A40C81"/>
    <w:rsid w:val="00A42848"/>
    <w:rsid w:val="00A43ED2"/>
    <w:rsid w:val="00A44261"/>
    <w:rsid w:val="00A507FC"/>
    <w:rsid w:val="00A62D9F"/>
    <w:rsid w:val="00A863E7"/>
    <w:rsid w:val="00A92D7D"/>
    <w:rsid w:val="00AA259D"/>
    <w:rsid w:val="00AA690E"/>
    <w:rsid w:val="00AC5B72"/>
    <w:rsid w:val="00B02486"/>
    <w:rsid w:val="00B06011"/>
    <w:rsid w:val="00B06BE2"/>
    <w:rsid w:val="00B13E2F"/>
    <w:rsid w:val="00B2413E"/>
    <w:rsid w:val="00B345DD"/>
    <w:rsid w:val="00B419E8"/>
    <w:rsid w:val="00B536EA"/>
    <w:rsid w:val="00B545FF"/>
    <w:rsid w:val="00B55120"/>
    <w:rsid w:val="00B558AC"/>
    <w:rsid w:val="00B56815"/>
    <w:rsid w:val="00B62F0F"/>
    <w:rsid w:val="00B64612"/>
    <w:rsid w:val="00B732E0"/>
    <w:rsid w:val="00B73304"/>
    <w:rsid w:val="00B7767E"/>
    <w:rsid w:val="00B86355"/>
    <w:rsid w:val="00B91192"/>
    <w:rsid w:val="00B91394"/>
    <w:rsid w:val="00B961B9"/>
    <w:rsid w:val="00B97CB4"/>
    <w:rsid w:val="00BA0F7F"/>
    <w:rsid w:val="00BA27DF"/>
    <w:rsid w:val="00BA2F60"/>
    <w:rsid w:val="00BA34D6"/>
    <w:rsid w:val="00BA468B"/>
    <w:rsid w:val="00BA4CF8"/>
    <w:rsid w:val="00BA4E35"/>
    <w:rsid w:val="00BB0563"/>
    <w:rsid w:val="00BB40EB"/>
    <w:rsid w:val="00BB4B51"/>
    <w:rsid w:val="00BC2D65"/>
    <w:rsid w:val="00BC59E1"/>
    <w:rsid w:val="00BE315D"/>
    <w:rsid w:val="00BE50E2"/>
    <w:rsid w:val="00BE5ED5"/>
    <w:rsid w:val="00BF2C24"/>
    <w:rsid w:val="00BF5F0F"/>
    <w:rsid w:val="00BF5FA0"/>
    <w:rsid w:val="00BF72D9"/>
    <w:rsid w:val="00C01418"/>
    <w:rsid w:val="00C028DD"/>
    <w:rsid w:val="00C060E0"/>
    <w:rsid w:val="00C06D94"/>
    <w:rsid w:val="00C17417"/>
    <w:rsid w:val="00C25A3F"/>
    <w:rsid w:val="00C317C8"/>
    <w:rsid w:val="00C3323B"/>
    <w:rsid w:val="00C34060"/>
    <w:rsid w:val="00C403E9"/>
    <w:rsid w:val="00C40C7F"/>
    <w:rsid w:val="00C454D5"/>
    <w:rsid w:val="00C56972"/>
    <w:rsid w:val="00C72FF5"/>
    <w:rsid w:val="00C745B3"/>
    <w:rsid w:val="00C8188E"/>
    <w:rsid w:val="00C8255D"/>
    <w:rsid w:val="00C861E3"/>
    <w:rsid w:val="00C92BFD"/>
    <w:rsid w:val="00CA799A"/>
    <w:rsid w:val="00CB3B90"/>
    <w:rsid w:val="00CB4020"/>
    <w:rsid w:val="00CC0389"/>
    <w:rsid w:val="00CC6B77"/>
    <w:rsid w:val="00CE42C9"/>
    <w:rsid w:val="00CF1E10"/>
    <w:rsid w:val="00D1086B"/>
    <w:rsid w:val="00D10F79"/>
    <w:rsid w:val="00D12C99"/>
    <w:rsid w:val="00D25832"/>
    <w:rsid w:val="00D306DA"/>
    <w:rsid w:val="00D35437"/>
    <w:rsid w:val="00D37AC4"/>
    <w:rsid w:val="00D44605"/>
    <w:rsid w:val="00D4606E"/>
    <w:rsid w:val="00D51F1A"/>
    <w:rsid w:val="00D62427"/>
    <w:rsid w:val="00D66D62"/>
    <w:rsid w:val="00D70BC0"/>
    <w:rsid w:val="00D760A4"/>
    <w:rsid w:val="00D81ADE"/>
    <w:rsid w:val="00D84074"/>
    <w:rsid w:val="00D95672"/>
    <w:rsid w:val="00D97E1F"/>
    <w:rsid w:val="00DA46E6"/>
    <w:rsid w:val="00DB2AF8"/>
    <w:rsid w:val="00DC2180"/>
    <w:rsid w:val="00DC29B3"/>
    <w:rsid w:val="00DC62E9"/>
    <w:rsid w:val="00DC685B"/>
    <w:rsid w:val="00DC6F75"/>
    <w:rsid w:val="00DE2193"/>
    <w:rsid w:val="00DE280F"/>
    <w:rsid w:val="00DE6C8E"/>
    <w:rsid w:val="00DE76B3"/>
    <w:rsid w:val="00DF059E"/>
    <w:rsid w:val="00DF0CF1"/>
    <w:rsid w:val="00DF5D2B"/>
    <w:rsid w:val="00DF7C90"/>
    <w:rsid w:val="00E02903"/>
    <w:rsid w:val="00E05208"/>
    <w:rsid w:val="00E07384"/>
    <w:rsid w:val="00E10AE5"/>
    <w:rsid w:val="00E17C7C"/>
    <w:rsid w:val="00E41DEC"/>
    <w:rsid w:val="00E50435"/>
    <w:rsid w:val="00E515D9"/>
    <w:rsid w:val="00E61C2D"/>
    <w:rsid w:val="00E623B8"/>
    <w:rsid w:val="00E627C2"/>
    <w:rsid w:val="00E720A9"/>
    <w:rsid w:val="00E73BA8"/>
    <w:rsid w:val="00E7406F"/>
    <w:rsid w:val="00EC2523"/>
    <w:rsid w:val="00EC377C"/>
    <w:rsid w:val="00EC3B67"/>
    <w:rsid w:val="00EC732F"/>
    <w:rsid w:val="00ED4090"/>
    <w:rsid w:val="00ED4A14"/>
    <w:rsid w:val="00EE7E27"/>
    <w:rsid w:val="00EF1E50"/>
    <w:rsid w:val="00EF4C37"/>
    <w:rsid w:val="00F017F0"/>
    <w:rsid w:val="00F04C1E"/>
    <w:rsid w:val="00F063D0"/>
    <w:rsid w:val="00F23CAE"/>
    <w:rsid w:val="00F244C6"/>
    <w:rsid w:val="00F25CFD"/>
    <w:rsid w:val="00F31763"/>
    <w:rsid w:val="00F33092"/>
    <w:rsid w:val="00F3526F"/>
    <w:rsid w:val="00F5172D"/>
    <w:rsid w:val="00F56CE9"/>
    <w:rsid w:val="00F6084F"/>
    <w:rsid w:val="00F61587"/>
    <w:rsid w:val="00F6347E"/>
    <w:rsid w:val="00F744DB"/>
    <w:rsid w:val="00F76D49"/>
    <w:rsid w:val="00F979C0"/>
    <w:rsid w:val="00FB26E1"/>
    <w:rsid w:val="00FB2E90"/>
    <w:rsid w:val="00FD2EE5"/>
    <w:rsid w:val="00FD3225"/>
    <w:rsid w:val="00FF4C4E"/>
    <w:rsid w:val="00FF7106"/>
    <w:rsid w:val="06546789"/>
    <w:rsid w:val="083C7992"/>
    <w:rsid w:val="0CD4131B"/>
    <w:rsid w:val="0D837E3C"/>
    <w:rsid w:val="0DA251EB"/>
    <w:rsid w:val="1B02739F"/>
    <w:rsid w:val="1CAC52DD"/>
    <w:rsid w:val="23333A4E"/>
    <w:rsid w:val="288A2311"/>
    <w:rsid w:val="292E501E"/>
    <w:rsid w:val="29326975"/>
    <w:rsid w:val="297729A6"/>
    <w:rsid w:val="2DAA0596"/>
    <w:rsid w:val="2DBE739B"/>
    <w:rsid w:val="30094785"/>
    <w:rsid w:val="33995EB7"/>
    <w:rsid w:val="356D2FC6"/>
    <w:rsid w:val="36AA5A61"/>
    <w:rsid w:val="3A1063BC"/>
    <w:rsid w:val="3A341594"/>
    <w:rsid w:val="3D864DFE"/>
    <w:rsid w:val="3D9B577D"/>
    <w:rsid w:val="3F3D4094"/>
    <w:rsid w:val="417111C8"/>
    <w:rsid w:val="429B73D4"/>
    <w:rsid w:val="461059ED"/>
    <w:rsid w:val="46FD0882"/>
    <w:rsid w:val="4D96529E"/>
    <w:rsid w:val="4E221202"/>
    <w:rsid w:val="565C1FD4"/>
    <w:rsid w:val="57990C47"/>
    <w:rsid w:val="57C9146B"/>
    <w:rsid w:val="5DCB48EE"/>
    <w:rsid w:val="60F23B03"/>
    <w:rsid w:val="6498366C"/>
    <w:rsid w:val="6827516E"/>
    <w:rsid w:val="6AB56B3B"/>
    <w:rsid w:val="6B244B56"/>
    <w:rsid w:val="6CE028AE"/>
    <w:rsid w:val="6DAF1B81"/>
    <w:rsid w:val="6EC05342"/>
    <w:rsid w:val="6EEF260E"/>
    <w:rsid w:val="6EFF6B17"/>
    <w:rsid w:val="758D2241"/>
    <w:rsid w:val="76B65452"/>
    <w:rsid w:val="773D0BAE"/>
    <w:rsid w:val="78C77F3D"/>
    <w:rsid w:val="7C913F6E"/>
    <w:rsid w:val="EFDCC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link w:val="24"/>
    <w:unhideWhenUsed/>
    <w:qFormat/>
    <w:uiPriority w:val="0"/>
    <w:pPr>
      <w:ind w:firstLine="600"/>
    </w:pPr>
    <w:rPr>
      <w:rFonts w:ascii="Calibri" w:hAnsi="Calibri" w:eastAsia="仿宋_GB2312" w:cs="Times New Roman"/>
      <w:sz w:val="32"/>
      <w:szCs w:val="20"/>
    </w:rPr>
  </w:style>
  <w:style w:type="paragraph" w:styleId="4">
    <w:name w:val="Balloon Text"/>
    <w:basedOn w:val="1"/>
    <w:link w:val="23"/>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yperlink"/>
    <w:basedOn w:val="9"/>
    <w:qFormat/>
    <w:uiPriority w:val="0"/>
    <w:rPr>
      <w:color w:val="333333"/>
      <w:u w:val="none"/>
    </w:rPr>
  </w:style>
  <w:style w:type="paragraph" w:customStyle="1" w:styleId="13">
    <w:name w:val="标题-冷水泡面君"/>
    <w:basedOn w:val="1"/>
    <w:qFormat/>
    <w:uiPriority w:val="0"/>
    <w:pPr>
      <w:jc w:val="center"/>
    </w:pPr>
    <w:rPr>
      <w:rFonts w:ascii="宋体" w:hAnsi="宋体" w:eastAsia="宋体" w:cs="仿宋_GB2312"/>
      <w:b/>
      <w:sz w:val="36"/>
      <w:szCs w:val="32"/>
    </w:rPr>
  </w:style>
  <w:style w:type="paragraph" w:customStyle="1" w:styleId="14">
    <w:name w:val="普通(网站) Char"/>
    <w:basedOn w:val="1"/>
    <w:qFormat/>
    <w:uiPriority w:val="0"/>
    <w:pPr>
      <w:spacing w:beforeAutospacing="1" w:afterAutospacing="1"/>
      <w:jc w:val="left"/>
    </w:pPr>
    <w:rPr>
      <w:rFonts w:hint="eastAsia" w:ascii="宋体" w:hAnsi="宋体" w:eastAsia="宋体" w:cs="Times New Roman"/>
      <w:kern w:val="0"/>
      <w:sz w:val="24"/>
    </w:rPr>
  </w:style>
  <w:style w:type="paragraph" w:customStyle="1" w:styleId="15">
    <w:name w:val="List Paragraph"/>
    <w:basedOn w:val="1"/>
    <w:qFormat/>
    <w:uiPriority w:val="99"/>
    <w:pPr>
      <w:ind w:firstLine="420" w:firstLineChars="200"/>
    </w:pPr>
  </w:style>
  <w:style w:type="character" w:customStyle="1" w:styleId="16">
    <w:name w:val="last"/>
    <w:basedOn w:val="9"/>
    <w:qFormat/>
    <w:uiPriority w:val="0"/>
  </w:style>
  <w:style w:type="character" w:customStyle="1" w:styleId="17">
    <w:name w:val="text"/>
    <w:basedOn w:val="9"/>
    <w:qFormat/>
    <w:uiPriority w:val="0"/>
    <w:rPr>
      <w:color w:val="666666"/>
    </w:rPr>
  </w:style>
  <w:style w:type="character" w:customStyle="1" w:styleId="18">
    <w:name w:val="wx-space"/>
    <w:basedOn w:val="9"/>
    <w:qFormat/>
    <w:uiPriority w:val="0"/>
  </w:style>
  <w:style w:type="character" w:customStyle="1" w:styleId="19">
    <w:name w:val="wx-space1"/>
    <w:basedOn w:val="9"/>
    <w:qFormat/>
    <w:uiPriority w:val="0"/>
  </w:style>
  <w:style w:type="character" w:customStyle="1" w:styleId="20">
    <w:name w:val="hover10"/>
    <w:basedOn w:val="9"/>
    <w:qFormat/>
    <w:uiPriority w:val="0"/>
    <w:rPr>
      <w:color w:val="000000"/>
      <w:shd w:val="clear" w:color="auto" w:fill="FFFFFF"/>
    </w:rPr>
  </w:style>
  <w:style w:type="character" w:customStyle="1" w:styleId="21">
    <w:name w:val="font31"/>
    <w:qFormat/>
    <w:uiPriority w:val="0"/>
    <w:rPr>
      <w:rFonts w:hint="eastAsia" w:ascii="黑体" w:hAnsi="宋体" w:eastAsia="黑体" w:cs="黑体"/>
      <w:color w:val="000000"/>
      <w:sz w:val="28"/>
      <w:szCs w:val="28"/>
      <w:u w:val="none"/>
    </w:rPr>
  </w:style>
  <w:style w:type="character" w:customStyle="1" w:styleId="22">
    <w:name w:val="font21"/>
    <w:qFormat/>
    <w:uiPriority w:val="0"/>
    <w:rPr>
      <w:rFonts w:hint="eastAsia" w:ascii="黑体" w:hAnsi="宋体" w:eastAsia="黑体" w:cs="黑体"/>
      <w:color w:val="000000"/>
      <w:sz w:val="28"/>
      <w:szCs w:val="28"/>
      <w:u w:val="none"/>
    </w:rPr>
  </w:style>
  <w:style w:type="character" w:customStyle="1" w:styleId="23">
    <w:name w:val="批注框文本 Char"/>
    <w:basedOn w:val="9"/>
    <w:link w:val="4"/>
    <w:semiHidden/>
    <w:qFormat/>
    <w:uiPriority w:val="0"/>
    <w:rPr>
      <w:rFonts w:ascii="Calibri" w:hAnsi="Calibri" w:eastAsia="宋体" w:cs="黑体"/>
      <w:kern w:val="2"/>
      <w:sz w:val="18"/>
      <w:szCs w:val="18"/>
    </w:rPr>
  </w:style>
  <w:style w:type="character" w:customStyle="1" w:styleId="24">
    <w:name w:val="正文文本缩进 Char"/>
    <w:basedOn w:val="9"/>
    <w:link w:val="3"/>
    <w:semiHidden/>
    <w:qFormat/>
    <w:uiPriority w:val="0"/>
    <w:rPr>
      <w:rFonts w:ascii="Calibri" w:hAnsi="Calibri" w:eastAsia="仿宋_GB2312"/>
      <w:kern w:val="2"/>
      <w:sz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1134</Words>
  <Characters>6469</Characters>
  <Lines>53</Lines>
  <Paragraphs>15</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2020-04-17T11:26:00Z</dcterms:created>
  <dc:creator>邢亮</dc:creator>
  <cp:lastModifiedBy>user</cp:lastModifiedBy>
  <cp:lastPrinted>2021-03-04T15:04:00Z</cp:lastPrinted>
  <dcterms:modified xsi:type="dcterms:W3CDTF">2021-08-26T11:25:15Z</dcterms:modified>
  <dc:title>2020年度中共甘肃省委组织部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